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0" w:author="初心" w:date="2023-01-05T14:51:29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>重庆市武隆喀斯特旅游产业（集团）有限公司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>采购固定供应商企业报名表</w:t>
      </w:r>
    </w:p>
    <w:p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5"/>
        <w:gridCol w:w="21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报名人员姓名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504" w:type="dxa"/>
            <w:gridSpan w:val="4"/>
            <w:vAlign w:val="center"/>
          </w:tcPr>
          <w:p>
            <w:pPr>
              <w:tabs>
                <w:tab w:val="left" w:pos="356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8504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3561"/>
              </w:tabs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□蔬菜类     □猪肉类     □牛羊肉类     □鸡鸭鱼肉类</w:t>
            </w:r>
          </w:p>
          <w:p>
            <w:pPr>
              <w:tabs>
                <w:tab w:val="left" w:pos="3561"/>
              </w:tabs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□干货副食类     □办公耗材类     □办公用品类</w:t>
            </w:r>
          </w:p>
          <w:p>
            <w:pPr>
              <w:tabs>
                <w:tab w:val="left" w:pos="3561"/>
              </w:tabs>
              <w:ind w:left="279" w:leftChars="133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□五金用品类      □清洁用品类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504" w:type="dxa"/>
            <w:gridSpan w:val="4"/>
            <w:vAlign w:val="top"/>
          </w:tcPr>
          <w:p>
            <w:pPr>
              <w:tabs>
                <w:tab w:val="left" w:pos="3561"/>
              </w:tabs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报名须知：1、保证报名信息的真实性、合法性和可靠性。</w:t>
            </w:r>
          </w:p>
          <w:p>
            <w:pPr>
              <w:ind w:firstLine="1400" w:firstLineChars="5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2、报名成功后应提供相应的报名资料。</w:t>
            </w:r>
          </w:p>
          <w:p>
            <w:pPr>
              <w:ind w:firstLine="1400" w:firstLineChars="5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3、报名过程中如有疑问，应及时沟通联系。</w:t>
            </w:r>
          </w:p>
          <w:p>
            <w:pPr>
              <w:ind w:firstLine="1400" w:firstLineChars="5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4、参选类别不限于单类，可勾选多个类别。</w:t>
            </w:r>
          </w:p>
        </w:tc>
      </w:tr>
    </w:tbl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1" w:author="初心" w:date="2023-01-05T14:51:41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>诚信承诺书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本公司（供应商）在近一年的经营活动中，无违法违规的不良记录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且未被</w:t>
      </w:r>
      <w:ins w:id="2" w:author="陈德志" w:date="2023-01-05T11:41:33Z">
        <w:r>
          <w:rPr>
            <w:rFonts w:hint="eastAsia" w:ascii="方正仿宋_GBK" w:eastAsia="方正仿宋_GBK" w:cs="Times New Roman"/>
            <w:sz w:val="32"/>
            <w:szCs w:val="32"/>
            <w:lang w:val="en-US" w:eastAsia="zh-CN"/>
          </w:rPr>
          <w:t>市场</w:t>
        </w:r>
      </w:ins>
      <w:ins w:id="3" w:author="陈德志" w:date="2023-01-05T11:41:35Z">
        <w:r>
          <w:rPr>
            <w:rFonts w:hint="eastAsia" w:ascii="方正仿宋_GBK" w:eastAsia="方正仿宋_GBK" w:cs="Times New Roman"/>
            <w:sz w:val="32"/>
            <w:szCs w:val="32"/>
            <w:lang w:val="en-US" w:eastAsia="zh-CN"/>
          </w:rPr>
          <w:t>监管</w:t>
        </w:r>
      </w:ins>
      <w:ins w:id="4" w:author="陈德志" w:date="2023-01-05T11:41:37Z">
        <w:r>
          <w:rPr>
            <w:rFonts w:hint="eastAsia" w:ascii="方正仿宋_GBK" w:eastAsia="方正仿宋_GBK" w:cs="Times New Roman"/>
            <w:sz w:val="32"/>
            <w:szCs w:val="32"/>
            <w:lang w:val="en-US" w:eastAsia="zh-CN"/>
          </w:rPr>
          <w:t>等</w:t>
        </w:r>
      </w:ins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相关行政部门处罚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，未违规或违约解除合同。若被查实本公司提供的资料及上述承诺不属实，本公司将无条件承担由此带来的一切后果。</w:t>
      </w:r>
    </w:p>
    <w:p>
      <w:pPr>
        <w:pStyle w:val="2"/>
        <w:ind w:left="0" w:leftChars="0" w:firstLine="0" w:firstLineChars="0"/>
        <w:rPr>
          <w:ins w:id="5" w:author="初心" w:date="2023-01-05T14:51:49Z"/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80" w:leftChars="0" w:firstLine="420" w:firstLineChars="0"/>
        <w:jc w:val="both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公司（盖章）：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47" w:firstLineChars="892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法定代表人或委托代理人（签字）：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80" w:leftChars="0" w:firstLine="420" w:firstLineChars="0"/>
        <w:jc w:val="both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年    月    日</w:t>
      </w:r>
    </w:p>
    <w:p/>
    <w:p>
      <w:pPr>
        <w:pStyle w:val="2"/>
        <w:ind w:left="0" w:leftChars="0" w:firstLine="0" w:firstLineChars="0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6" w:author="初心" w:date="2023-01-05T14:51:55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3</w:t>
      </w: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93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蔬菜报价表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老南瓜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早熟菜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尖椒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小葱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本地四季豆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无筋豆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米豆腐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苕尖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豆干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蕃茄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pStyle w:val="2"/>
        <w:ind w:left="0" w:leftChars="0" w:firstLine="0" w:firstLineChars="0"/>
      </w:pPr>
    </w:p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7" w:author="初心" w:date="2023-01-05T14:52:00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4</w:t>
      </w: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93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猪肉报价表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三线肉（鲜）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里脊肉（鲜）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前腿肉（鲜）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猪头肉（鲜）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大骨（鲜）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排骨（鲜）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肉沫（鲜）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猪蹄（鲜）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猪肝（鲜）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猪耳朵（鲜）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猪肚（鲜）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猪血（鲜）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肥肠（鲜）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8" w:author="初心" w:date="2023-01-05T14:52:05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5</w:t>
      </w: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93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羊肉报价表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羊腿肉（鲜）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毛肚（鲜）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羊杂（鲜）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</w:pP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93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牛肉报价表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精品牛肉（鲜）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牛上脑肉（鲜）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牛腩（鲜）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9" w:author="初心" w:date="2023-01-05T14:52:27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6</w:t>
      </w: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93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鸡、鸭肉报价表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土鸡（鲜）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土鸭（鲜）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老鸭子（鲜）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鸡胸肉（冻）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鸡腿（冻）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鸭掌（冻）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鸭脚板（冻）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</w:pP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793"/>
        <w:gridCol w:w="1375"/>
        <w:gridCol w:w="1375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鱼肉报价表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鲫鱼（鲜）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草鱼（鲜）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黄腊丁（鲜）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花鲢鱼（鲜）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10" w:author="初心" w:date="2023-01-05T14:52:33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7</w:t>
      </w:r>
    </w:p>
    <w:tbl>
      <w:tblPr>
        <w:tblStyle w:val="5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3401"/>
        <w:gridCol w:w="1212"/>
        <w:gridCol w:w="1213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9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干货副食报价表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东北珍珠大米 22Kg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金龙鱼东北优质大米 5Kg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金元宝优选东北大米 10Kg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巷子深软香米 9Kg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五得利特精小麦粉 5Kg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红蜻蜒菜籽油 5L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福临门菜籽油 5L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元宝牌食用植物调和油 10L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福满天食用植物调和油 20L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金龙鱼食用植物调和油 5L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道道全精炼大豆油 5L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毛哥老鸭汤 350g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康师傅方便面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羊曹老醋 430ml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金龙鱼纯芝麻香油 400ml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海天耗油 700g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海天生抽酱油 1.9L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王守义十三香 45g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老干妈花生油辣椒 275g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立白金桔洗洁精 2Kg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莎麦鸡精 454g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秋霞火锅底料 400g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国泰味精 400g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郫县红油豆瓣酱 3Kg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食用盐400g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饲料鸡蛋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松花皮蛋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苕皮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醪糟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农村泡椒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红苕粉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干面条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湿面条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餐用大卷纸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散装桂皮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散装豆油皮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散装八角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散装干红枣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散装干花生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散装香叶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散装枸杞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散装干辣椒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散装干黄豆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散装干黄花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散装干花椒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散装大白豆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散装白糖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11" w:author="初心" w:date="2023-01-05T14:52:42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8</w:t>
      </w:r>
    </w:p>
    <w:tbl>
      <w:tblPr>
        <w:tblStyle w:val="5"/>
        <w:tblpPr w:leftFromText="180" w:rightFromText="180" w:vertAnchor="text" w:horzAnchor="page" w:tblpX="1792" w:tblpY="362"/>
        <w:tblOverlap w:val="never"/>
        <w:tblW w:w="8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2864"/>
        <w:gridCol w:w="1110"/>
        <w:gridCol w:w="1304"/>
        <w:gridCol w:w="1271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Header/>
          <w:jc w:val="center"/>
        </w:trPr>
        <w:tc>
          <w:tcPr>
            <w:tcW w:w="83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办公耗材报价表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惠普e72425dn墨粉盒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 5004i墨粉盒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元/支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TP1200路由器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长城电源400W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铭大金碟CD光盘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1*50片装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铭大金碟DVD光盘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1*50片装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戴尔有线鼠标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罗技G304无线鼠标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胜为USB转百兆有线网卡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山泽超五类网线水晶头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六类网线2米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山泽USB 1.5米延长线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TP千兆5口交换机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金士顿U盘32GB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金士顿U盘64GB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金士顿U盘1TB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1TB西部数据移动硬盘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</w:p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12" w:author="初心" w:date="2023-01-05T14:52:48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9</w:t>
      </w:r>
    </w:p>
    <w:tbl>
      <w:tblPr>
        <w:tblStyle w:val="5"/>
        <w:tblW w:w="8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3069"/>
        <w:gridCol w:w="1410"/>
        <w:gridCol w:w="990"/>
        <w:gridCol w:w="105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19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办公用品报价表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得力A3复印纸70g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晨光A4复印纸70g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1*8包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得力按动中性笔0.5mm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得力中性签字笔0.7mm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得力中性签字笔1.0mm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得力按动中性笔替芯0.5mm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得力中性签字笔替芯0.7mm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得力中性签字笔替芯1.0mm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齐心子弹中性签字笔0.5mm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齐心子弹中性签字笔替芯0.5mm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齐心文件盒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西玛加厚牛皮纸A4档案袋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得力印油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得力圆形财务快干印台印泥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1*80mm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得力双电源计算器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得力透明胶带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45mm*60m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得力打孔器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6mm两孔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A4透明按扣文件袋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得力文具收纳盒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手提A4公文袋文件包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得力笔筒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得力省力订书机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得力省力订书机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得力彩色长尾票夹筒装（混）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12只/筒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得力彩色长尾票夹筒装（混）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24只/筒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得力彩色长尾票夹筒装（混）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48只/筒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得力彩色长尾票夹筒装（混）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60只/筒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卓能活页笔记本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H16-1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卓能活页笔记本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H25-1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100枚/盒*24盒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HB六角杆铅笔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桌面文件收纳盒文件架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晨光彩色备忘便利贴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76×76mm/400页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晨光文具橡皮擦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30块装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得力30cm办公通用直尺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宝克中性笔0.7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宝克中性笔0.5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宝克中性笔1.0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得力双强力夹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得力PVA固体胶棒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得力8001切纸机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210*160mm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得力24/6订书钉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10*1000枚装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得力0018回形针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100枚/盒*24盒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</w:p>
    <w:p/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13" w:author="初心" w:date="2023-01-05T14:53:17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10</w:t>
      </w:r>
    </w:p>
    <w:tbl>
      <w:tblPr>
        <w:tblStyle w:val="5"/>
        <w:tblW w:w="8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3198"/>
        <w:gridCol w:w="964"/>
        <w:gridCol w:w="1062"/>
        <w:gridCol w:w="1061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08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五金用品报价表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300目耐水砂纸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500目耐水砂纸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纽盾工业级高强度AB胶水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纽盾防霉玻璃胶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16号铁丝1.6mm粗5Kg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1*8粒装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1*8粒装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锐能6英寸大开口活动扳手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公牛电气胶布PVC电工绝缘胶带9米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雷士照明E27螺口18W节能灯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公牛32A漏电保护开关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公牛2P双极63A空气开关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德力西电线 BV2.5平方100米火线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德力西8寸钢丝钳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5m锁定功能钢卷尺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公牛3米插线板3插位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公牛1.8米插线板2插位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公牛3米插线板6插位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垃圾铲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洋铲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附</w:t>
      </w:r>
      <w:ins w:id="14" w:author="初心" w:date="2023-01-05T14:53:22Z">
        <w:r>
          <w:rPr>
            <w:rFonts w:hint="eastAsia" w:ascii="方正黑体_GBK" w:hAnsi="方正黑体_GBK" w:eastAsia="方正黑体_GBK" w:cs="方正黑体_GBK"/>
            <w:bCs/>
            <w:color w:val="auto"/>
            <w:kern w:val="0"/>
            <w:sz w:val="32"/>
            <w:szCs w:val="32"/>
            <w:lang w:val="en-US" w:eastAsia="zh-CN"/>
          </w:rPr>
          <w:t>件</w:t>
        </w:r>
      </w:ins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val="en-US" w:eastAsia="zh-CN"/>
        </w:rPr>
        <w:t>11</w:t>
      </w:r>
    </w:p>
    <w:tbl>
      <w:tblPr>
        <w:tblStyle w:val="5"/>
        <w:tblpPr w:leftFromText="180" w:rightFromText="180" w:vertAnchor="text" w:horzAnchor="page" w:tblpXSpec="center" w:tblpY="617"/>
        <w:tblOverlap w:val="never"/>
        <w:tblW w:w="8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2691"/>
        <w:gridCol w:w="811"/>
        <w:gridCol w:w="2034"/>
        <w:gridCol w:w="1093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844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办公场所清洁用品报价表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垃圾桶10L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大垃圾桶100L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贝格郎吸水拖大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38cm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贝格郎吸水拖小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27cm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圆头360°清洁马桶刷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威猛先生洁厕剂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威露士健康抑菌洗手液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525ml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立白洗洁精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1.12kg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雕牌洗衣粉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1.08kg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立白洗衣粉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大号平口垃圾袋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55cm*65cm*100只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中大号手提垃圾袋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45cm*50cm*150只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小号平口垃圾袋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45*35cm*90只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汰渍洗衣粉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不锈钢长柄清洁扫帚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卫诺洁厕液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蓝月亮洗手液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蓝月亮洁厕剂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威王洁厕剂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香飘万家空气淸新剂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立白空气清新剂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32Oml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李字牌檀香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1*10盘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普通钢丝球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维达蓝色经典卷纸4层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200g*27卷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清风原木纯品金装系列3层抽纸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150抽*20包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心相印DT26200抽纸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元/提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200抽*6包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洁柔PR202-12抽纸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元/提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100抽*12包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翔凤权清洁毛巾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元/条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清风小卷纸3层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110*100mm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清风大卷纸3层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120*91mm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清风擦手纸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225*230mm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太阳岛线手套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元/双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帆布手套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元/双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手护佳一面胶手套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元/双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初心">
    <w15:presenceInfo w15:providerId="WPS Office" w15:userId="1813675735"/>
  </w15:person>
  <w15:person w15:author="陈德志">
    <w15:presenceInfo w15:providerId="None" w15:userId="陈德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DU1YTJlNjk4OTRkOTUyY2ZmYjNkNzA4NzkwNmQifQ=="/>
  </w:docVars>
  <w:rsids>
    <w:rsidRoot w:val="704E3D8D"/>
    <w:rsid w:val="011B62A9"/>
    <w:rsid w:val="04676954"/>
    <w:rsid w:val="13557AC1"/>
    <w:rsid w:val="13C66745"/>
    <w:rsid w:val="16E138D2"/>
    <w:rsid w:val="17085008"/>
    <w:rsid w:val="22D81B6B"/>
    <w:rsid w:val="2CA10211"/>
    <w:rsid w:val="2DD04C02"/>
    <w:rsid w:val="2E07053D"/>
    <w:rsid w:val="2F1C21F1"/>
    <w:rsid w:val="371D20A3"/>
    <w:rsid w:val="3F0524B3"/>
    <w:rsid w:val="3F201305"/>
    <w:rsid w:val="41EF2B8A"/>
    <w:rsid w:val="4CB94773"/>
    <w:rsid w:val="4D4475D2"/>
    <w:rsid w:val="56C53D00"/>
    <w:rsid w:val="56CE27F6"/>
    <w:rsid w:val="64F42730"/>
    <w:rsid w:val="686B4531"/>
    <w:rsid w:val="6D813A88"/>
    <w:rsid w:val="704E3D8D"/>
    <w:rsid w:val="707C31B1"/>
    <w:rsid w:val="79B17B7B"/>
    <w:rsid w:val="7E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70" w:lineRule="exact"/>
      <w:ind w:firstLine="616"/>
    </w:pPr>
    <w:rPr>
      <w:rFonts w:ascii="Times New Roman" w:hAnsi="Times New Roman" w:eastAsia="方正仿宋_GBK" w:cs="Times New Roman"/>
      <w:spacing w:val="-6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3201</Words>
  <Characters>3904</Characters>
  <Lines>0</Lines>
  <Paragraphs>0</Paragraphs>
  <TotalTime>13</TotalTime>
  <ScaleCrop>false</ScaleCrop>
  <LinksUpToDate>false</LinksUpToDate>
  <CharactersWithSpaces>3969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2022-12-29T06:22:00Z</dcterms:created>
  <dc:creator>胡华林</dc:creator>
  <cp:lastModifiedBy>中，或者双中。</cp:lastModifiedBy>
  <dcterms:modified xsi:type="dcterms:W3CDTF">2023-01-05T08:31:48Z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D3A6FE90032A483790228F233FC49103</vt:lpwstr>
  </property>
</Properties>
</file>